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997B0" w14:textId="4FD425C5" w:rsidR="00C6534D" w:rsidRPr="00CA003A" w:rsidRDefault="00CD285D" w:rsidP="00151046">
      <w:pPr>
        <w:pStyle w:val="Title"/>
        <w:jc w:val="left"/>
        <w:rPr>
          <w:rFonts w:ascii="Droid Serif" w:hAnsi="Droid Serif" w:cs="Droid Serif"/>
          <w:b/>
          <w:sz w:val="22"/>
          <w:szCs w:val="24"/>
        </w:rPr>
      </w:pPr>
      <w:r w:rsidRPr="00CA003A">
        <w:rPr>
          <w:rFonts w:ascii="Droid Serif" w:hAnsi="Droid Serif" w:cs="Droid Serif"/>
          <w:b/>
          <w:sz w:val="22"/>
          <w:szCs w:val="24"/>
        </w:rPr>
        <w:t xml:space="preserve">Job </w:t>
      </w:r>
      <w:r w:rsidR="001D2E88" w:rsidRPr="00CA003A">
        <w:rPr>
          <w:rFonts w:ascii="Droid Serif" w:hAnsi="Droid Serif" w:cs="Droid Serif"/>
          <w:b/>
          <w:sz w:val="22"/>
          <w:szCs w:val="24"/>
        </w:rPr>
        <w:t xml:space="preserve">/ Position </w:t>
      </w:r>
      <w:r w:rsidRPr="00CA003A">
        <w:rPr>
          <w:rFonts w:ascii="Droid Serif" w:hAnsi="Droid Serif" w:cs="Droid Serif"/>
          <w:b/>
          <w:sz w:val="22"/>
          <w:szCs w:val="24"/>
        </w:rPr>
        <w:t xml:space="preserve">Title: </w:t>
      </w:r>
      <w:r w:rsidRPr="00CA003A">
        <w:rPr>
          <w:rFonts w:ascii="Droid Serif" w:hAnsi="Droid Serif" w:cs="Droid Serif"/>
          <w:b/>
          <w:sz w:val="22"/>
          <w:szCs w:val="24"/>
        </w:rPr>
        <w:tab/>
      </w:r>
      <w:r w:rsidR="001D2E88" w:rsidRPr="00CA003A">
        <w:rPr>
          <w:rFonts w:ascii="Droid Serif" w:hAnsi="Droid Serif" w:cs="Droid Serif"/>
          <w:b/>
          <w:sz w:val="22"/>
          <w:szCs w:val="24"/>
        </w:rPr>
        <w:tab/>
      </w:r>
      <w:r w:rsidR="00354FCE" w:rsidRPr="00CA003A">
        <w:rPr>
          <w:rFonts w:ascii="Droid Serif" w:hAnsi="Droid Serif" w:cs="Droid Serif"/>
          <w:b/>
          <w:sz w:val="22"/>
          <w:szCs w:val="24"/>
        </w:rPr>
        <w:t xml:space="preserve">Volunteer </w:t>
      </w:r>
      <w:r w:rsidR="00CA003A">
        <w:rPr>
          <w:rFonts w:ascii="Droid Serif" w:hAnsi="Droid Serif" w:cs="Droid Serif"/>
          <w:b/>
          <w:sz w:val="22"/>
          <w:szCs w:val="24"/>
        </w:rPr>
        <w:t>Manager</w:t>
      </w:r>
    </w:p>
    <w:p w14:paraId="796B3253" w14:textId="16B68437" w:rsidR="00CD285D" w:rsidRPr="00CA003A" w:rsidRDefault="00CD285D" w:rsidP="00151046">
      <w:pPr>
        <w:spacing w:after="0"/>
        <w:jc w:val="left"/>
        <w:rPr>
          <w:rFonts w:ascii="Droid Serif" w:hAnsi="Droid Serif" w:cs="Droid Serif"/>
          <w:b/>
          <w:szCs w:val="24"/>
        </w:rPr>
      </w:pPr>
      <w:r w:rsidRPr="00CA003A">
        <w:rPr>
          <w:rFonts w:ascii="Droid Serif" w:hAnsi="Droid Serif" w:cs="Droid Serif"/>
          <w:b/>
          <w:szCs w:val="24"/>
        </w:rPr>
        <w:t xml:space="preserve">Supervisor: </w:t>
      </w:r>
      <w:r w:rsidRPr="00CA003A">
        <w:rPr>
          <w:rFonts w:ascii="Droid Serif" w:hAnsi="Droid Serif" w:cs="Droid Serif"/>
          <w:b/>
          <w:szCs w:val="24"/>
        </w:rPr>
        <w:tab/>
      </w:r>
      <w:r w:rsidR="001D2E88" w:rsidRPr="00CA003A">
        <w:rPr>
          <w:rFonts w:ascii="Droid Serif" w:hAnsi="Droid Serif" w:cs="Droid Serif"/>
          <w:b/>
          <w:szCs w:val="24"/>
        </w:rPr>
        <w:tab/>
      </w:r>
      <w:r w:rsidR="001D2E88" w:rsidRPr="00CA003A">
        <w:rPr>
          <w:rFonts w:ascii="Droid Serif" w:hAnsi="Droid Serif" w:cs="Droid Serif"/>
          <w:b/>
          <w:szCs w:val="24"/>
        </w:rPr>
        <w:tab/>
      </w:r>
      <w:r w:rsidR="00E44106">
        <w:rPr>
          <w:rFonts w:ascii="Droid Serif" w:hAnsi="Droid Serif" w:cs="Droid Serif"/>
          <w:b/>
          <w:szCs w:val="24"/>
        </w:rPr>
        <w:t>Chief Operating Officer</w:t>
      </w:r>
    </w:p>
    <w:p w14:paraId="5BE7E52B" w14:textId="5554AC00" w:rsidR="000045DD" w:rsidRPr="00092BFE" w:rsidRDefault="000045DD" w:rsidP="00151046">
      <w:pPr>
        <w:spacing w:after="0"/>
        <w:jc w:val="left"/>
        <w:rPr>
          <w:rFonts w:ascii="Droid Serif" w:hAnsi="Droid Serif" w:cs="Droid Serif"/>
          <w:szCs w:val="24"/>
        </w:rPr>
      </w:pPr>
      <w:r w:rsidRPr="00CA003A">
        <w:rPr>
          <w:rFonts w:ascii="Droid Serif" w:hAnsi="Droid Serif" w:cs="Droid Serif"/>
          <w:b/>
          <w:szCs w:val="24"/>
        </w:rPr>
        <w:t xml:space="preserve">Status &amp; Classification: </w:t>
      </w:r>
      <w:r w:rsidR="001D2E88" w:rsidRPr="00CA003A">
        <w:rPr>
          <w:rFonts w:ascii="Droid Serif" w:hAnsi="Droid Serif" w:cs="Droid Serif"/>
          <w:b/>
          <w:szCs w:val="24"/>
        </w:rPr>
        <w:tab/>
      </w:r>
      <w:r w:rsidR="007F6524" w:rsidRPr="00D1279D">
        <w:rPr>
          <w:rFonts w:ascii="Droid Serif" w:hAnsi="Droid Serif" w:cs="Droid Serif"/>
          <w:b/>
          <w:szCs w:val="24"/>
        </w:rPr>
        <w:t xml:space="preserve">Full-Time &amp; </w:t>
      </w:r>
      <w:r w:rsidR="007F6524" w:rsidRPr="000C7DB9">
        <w:rPr>
          <w:rFonts w:ascii="Droid Serif" w:hAnsi="Droid Serif" w:cs="Droid Serif"/>
          <w:b/>
          <w:szCs w:val="24"/>
        </w:rPr>
        <w:t>Exempt</w:t>
      </w:r>
    </w:p>
    <w:p w14:paraId="1C86CF4F" w14:textId="77777777" w:rsidR="00CD285D" w:rsidRPr="00092BFE" w:rsidRDefault="00CD285D" w:rsidP="00151046">
      <w:pPr>
        <w:spacing w:after="0"/>
        <w:jc w:val="left"/>
        <w:rPr>
          <w:rFonts w:ascii="Droid Serif" w:hAnsi="Droid Serif" w:cs="Droid Serif"/>
          <w:szCs w:val="24"/>
        </w:rPr>
      </w:pPr>
    </w:p>
    <w:p w14:paraId="2C21465B" w14:textId="30092080" w:rsidR="00F5591D" w:rsidRPr="004D594D" w:rsidRDefault="00F5591D" w:rsidP="00151046">
      <w:pPr>
        <w:pStyle w:val="NormalWeb"/>
        <w:spacing w:before="0" w:beforeAutospacing="0" w:after="0" w:afterAutospacing="0"/>
        <w:jc w:val="left"/>
        <w:rPr>
          <w:rFonts w:ascii="Lato" w:hAnsi="Lato"/>
          <w:color w:val="auto"/>
          <w:szCs w:val="22"/>
        </w:rPr>
      </w:pPr>
      <w:r w:rsidRPr="00230F47">
        <w:rPr>
          <w:rFonts w:ascii="Lato" w:hAnsi="Lato"/>
          <w:szCs w:val="22"/>
        </w:rPr>
        <w:t xml:space="preserve">Together, we create life-changing wishes for children with critical illnesses. </w:t>
      </w:r>
      <w:r w:rsidR="00DF729C" w:rsidRPr="004D594D">
        <w:rPr>
          <w:rFonts w:ascii="Lato" w:hAnsi="Lato"/>
          <w:color w:val="auto"/>
          <w:szCs w:val="22"/>
        </w:rPr>
        <w:t xml:space="preserve">For more than 35 years, Make-A-Wish Eastern North Carolina has served communities from the Triangle to the coast, granting more than 4000 wishes in that time.  </w:t>
      </w:r>
    </w:p>
    <w:p w14:paraId="263B1647" w14:textId="77777777" w:rsidR="00F5591D" w:rsidRPr="00230F47" w:rsidRDefault="00F5591D" w:rsidP="00151046">
      <w:pPr>
        <w:pStyle w:val="Heading2"/>
        <w:spacing w:after="0"/>
        <w:jc w:val="left"/>
        <w:rPr>
          <w:rStyle w:val="Strong"/>
          <w:rFonts w:ascii="Lato" w:hAnsi="Lato"/>
          <w:b w:val="0"/>
          <w:bCs w:val="0"/>
          <w:sz w:val="24"/>
        </w:rPr>
      </w:pPr>
    </w:p>
    <w:p w14:paraId="4FB45161" w14:textId="53A2C3B7" w:rsidR="00F5591D" w:rsidRPr="00230F47" w:rsidRDefault="00F5591D" w:rsidP="00151046">
      <w:pPr>
        <w:pStyle w:val="Heading2"/>
        <w:spacing w:after="0"/>
        <w:jc w:val="left"/>
        <w:rPr>
          <w:rFonts w:ascii="Lato" w:hAnsi="Lato"/>
          <w:sz w:val="24"/>
        </w:rPr>
      </w:pPr>
      <w:r w:rsidRPr="00230F47">
        <w:rPr>
          <w:rStyle w:val="Strong"/>
          <w:rFonts w:ascii="Lato" w:hAnsi="Lato"/>
          <w:bCs w:val="0"/>
          <w:sz w:val="24"/>
        </w:rPr>
        <w:t>Position Summary</w:t>
      </w:r>
    </w:p>
    <w:p w14:paraId="211428EF" w14:textId="5B24B7B3" w:rsidR="00340278" w:rsidRPr="00340278" w:rsidRDefault="00E37F38" w:rsidP="00151046">
      <w:pPr>
        <w:spacing w:after="0"/>
        <w:jc w:val="left"/>
        <w:rPr>
          <w:rFonts w:ascii="Lato" w:hAnsi="Lato"/>
          <w:b/>
          <w:bCs/>
          <w:color w:val="00ADA7"/>
          <w:sz w:val="24"/>
          <w:szCs w:val="28"/>
        </w:rPr>
      </w:pPr>
      <w:r>
        <w:rPr>
          <w:rFonts w:ascii="Lato" w:eastAsia="Times New Roman" w:hAnsi="Lato" w:cs="Arial"/>
          <w:sz w:val="20"/>
        </w:rPr>
        <w:t>Our volunteer program is an integral part of fulfilling our mission</w:t>
      </w:r>
      <w:r w:rsidR="00DF729C">
        <w:rPr>
          <w:rFonts w:ascii="Lato" w:eastAsia="Times New Roman" w:hAnsi="Lato" w:cs="Arial"/>
          <w:sz w:val="20"/>
        </w:rPr>
        <w:t xml:space="preserve">, </w:t>
      </w:r>
      <w:r w:rsidR="00DF729C" w:rsidRPr="004D594D">
        <w:rPr>
          <w:rFonts w:ascii="Lato" w:eastAsia="Times New Roman" w:hAnsi="Lato" w:cs="Arial"/>
          <w:color w:val="auto"/>
          <w:sz w:val="20"/>
        </w:rPr>
        <w:t>connecting directly</w:t>
      </w:r>
      <w:r w:rsidRPr="004D594D">
        <w:rPr>
          <w:rFonts w:ascii="Lato" w:eastAsia="Times New Roman" w:hAnsi="Lato" w:cs="Arial"/>
          <w:color w:val="auto"/>
          <w:sz w:val="20"/>
        </w:rPr>
        <w:t xml:space="preserve"> </w:t>
      </w:r>
      <w:r w:rsidR="00DF729C">
        <w:rPr>
          <w:rFonts w:ascii="Lato" w:eastAsia="Times New Roman" w:hAnsi="Lato" w:cs="Arial"/>
          <w:sz w:val="20"/>
        </w:rPr>
        <w:t xml:space="preserve">to </w:t>
      </w:r>
      <w:r>
        <w:rPr>
          <w:rFonts w:ascii="Lato" w:eastAsia="Times New Roman" w:hAnsi="Lato" w:cs="Arial"/>
          <w:sz w:val="20"/>
        </w:rPr>
        <w:t xml:space="preserve">goals within the development, community outreach and wish-granting functions. The Volunteer Manager will be responsible </w:t>
      </w:r>
      <w:r w:rsidR="00CA003A" w:rsidRPr="00CA003A">
        <w:rPr>
          <w:rFonts w:ascii="Lato" w:eastAsia="Times New Roman" w:hAnsi="Lato" w:cs="Arial"/>
          <w:sz w:val="20"/>
        </w:rPr>
        <w:t>for the successful implementation and oversight of the overall volunteer program including: recruitment &amp; onboarding, training, placement, engagement &amp; retention and recognition. Th</w:t>
      </w:r>
      <w:r w:rsidR="00340278">
        <w:rPr>
          <w:rFonts w:ascii="Lato" w:eastAsia="Times New Roman" w:hAnsi="Lato" w:cs="Arial"/>
          <w:sz w:val="20"/>
        </w:rPr>
        <w:t>e</w:t>
      </w:r>
      <w:r w:rsidR="00CA003A" w:rsidRPr="00CA003A">
        <w:rPr>
          <w:rFonts w:ascii="Lato" w:eastAsia="Times New Roman" w:hAnsi="Lato" w:cs="Arial"/>
          <w:sz w:val="20"/>
        </w:rPr>
        <w:t xml:space="preserve"> </w:t>
      </w:r>
      <w:r w:rsidR="00CA003A">
        <w:rPr>
          <w:rFonts w:ascii="Lato" w:eastAsia="Times New Roman" w:hAnsi="Lato" w:cs="Arial"/>
          <w:sz w:val="20"/>
        </w:rPr>
        <w:t>position</w:t>
      </w:r>
      <w:r w:rsidR="00340278">
        <w:rPr>
          <w:rFonts w:ascii="Lato" w:eastAsia="Times New Roman" w:hAnsi="Lato" w:cs="Arial"/>
          <w:sz w:val="20"/>
        </w:rPr>
        <w:t xml:space="preserve">’s priority is to provide a premier volunteer experience to our </w:t>
      </w:r>
      <w:r w:rsidR="00CA003A">
        <w:rPr>
          <w:rFonts w:ascii="Lato" w:eastAsia="Times New Roman" w:hAnsi="Lato" w:cs="Arial"/>
          <w:sz w:val="20"/>
        </w:rPr>
        <w:t xml:space="preserve">network of volunteers across </w:t>
      </w:r>
      <w:r w:rsidR="00D1279D">
        <w:rPr>
          <w:rFonts w:ascii="Lato" w:eastAsia="Times New Roman" w:hAnsi="Lato" w:cs="Arial"/>
          <w:sz w:val="20"/>
        </w:rPr>
        <w:t>4</w:t>
      </w:r>
      <w:r w:rsidR="00E44106">
        <w:rPr>
          <w:rFonts w:ascii="Lato" w:eastAsia="Times New Roman" w:hAnsi="Lato" w:cs="Arial"/>
          <w:sz w:val="20"/>
        </w:rPr>
        <w:t>9</w:t>
      </w:r>
      <w:r w:rsidR="00CA003A" w:rsidRPr="00CD285D">
        <w:rPr>
          <w:rFonts w:ascii="Lato" w:eastAsia="Times New Roman" w:hAnsi="Lato" w:cs="Arial"/>
          <w:sz w:val="20"/>
        </w:rPr>
        <w:t xml:space="preserve"> counties </w:t>
      </w:r>
      <w:r w:rsidR="00BF6057">
        <w:rPr>
          <w:rFonts w:ascii="Lato" w:eastAsia="Times New Roman" w:hAnsi="Lato" w:cs="Arial"/>
          <w:sz w:val="20"/>
        </w:rPr>
        <w:t>enabling us t</w:t>
      </w:r>
      <w:r w:rsidR="00BF6057" w:rsidRPr="004D594D">
        <w:rPr>
          <w:rFonts w:ascii="Lato" w:eastAsia="Times New Roman" w:hAnsi="Lato" w:cs="Arial"/>
          <w:color w:val="auto"/>
          <w:sz w:val="20"/>
        </w:rPr>
        <w:t xml:space="preserve">o </w:t>
      </w:r>
      <w:r w:rsidR="00DF729C" w:rsidRPr="004D594D">
        <w:rPr>
          <w:rFonts w:ascii="Lato" w:eastAsia="Times New Roman" w:hAnsi="Lato" w:cs="Arial"/>
          <w:color w:val="auto"/>
          <w:sz w:val="20"/>
        </w:rPr>
        <w:t>serve wish children with excellence</w:t>
      </w:r>
      <w:r w:rsidR="00340278" w:rsidRPr="004D594D">
        <w:rPr>
          <w:rFonts w:ascii="Lato" w:eastAsia="Times New Roman" w:hAnsi="Lato" w:cs="Arial"/>
          <w:color w:val="auto"/>
          <w:sz w:val="20"/>
        </w:rPr>
        <w:t xml:space="preserve">. </w:t>
      </w:r>
    </w:p>
    <w:p w14:paraId="04250C8D" w14:textId="77777777" w:rsidR="00CA003A" w:rsidRDefault="00CA003A" w:rsidP="00151046">
      <w:pPr>
        <w:pStyle w:val="Heading2"/>
        <w:spacing w:after="0"/>
        <w:jc w:val="left"/>
        <w:rPr>
          <w:rStyle w:val="Strong"/>
          <w:rFonts w:ascii="Lato" w:hAnsi="Lato"/>
          <w:sz w:val="24"/>
        </w:rPr>
      </w:pPr>
    </w:p>
    <w:p w14:paraId="2225B0DF" w14:textId="491C09F3" w:rsidR="00C6534D" w:rsidRPr="00230F47" w:rsidRDefault="00C6534D" w:rsidP="00151046">
      <w:pPr>
        <w:pStyle w:val="Heading2"/>
        <w:spacing w:after="0"/>
        <w:jc w:val="left"/>
        <w:rPr>
          <w:rStyle w:val="Strong"/>
          <w:rFonts w:ascii="Lato" w:hAnsi="Lato"/>
          <w:sz w:val="24"/>
        </w:rPr>
      </w:pPr>
      <w:r w:rsidRPr="00230F47">
        <w:rPr>
          <w:rStyle w:val="Strong"/>
          <w:rFonts w:ascii="Lato" w:hAnsi="Lato"/>
          <w:sz w:val="24"/>
        </w:rPr>
        <w:t>Duties and Responsibilities</w:t>
      </w:r>
    </w:p>
    <w:p w14:paraId="3201C434" w14:textId="77777777" w:rsidR="00CA003A" w:rsidRPr="00CA003A" w:rsidRDefault="00CA003A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Ensure a strong and dynamic volunteer base throughout our territory enabling the chapter to effectively support mission delivery, fundraising and community outreach objectives at a grassroots level.</w:t>
      </w:r>
    </w:p>
    <w:p w14:paraId="263A54E4" w14:textId="24E61789" w:rsidR="002D04CD" w:rsidRDefault="00CA003A" w:rsidP="002D04CD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7F25A2">
        <w:rPr>
          <w:rFonts w:ascii="Lato" w:hAnsi="Lato"/>
          <w:sz w:val="20"/>
        </w:rPr>
        <w:t xml:space="preserve">Establish a comprehensive volunteer engagement plan including formal recruitment, training, </w:t>
      </w:r>
      <w:r w:rsidR="00F47B45" w:rsidRPr="00E362D6">
        <w:rPr>
          <w:rFonts w:ascii="Lato" w:hAnsi="Lato"/>
          <w:sz w:val="20"/>
        </w:rPr>
        <w:t>communication,</w:t>
      </w:r>
      <w:r w:rsidRPr="00E362D6">
        <w:rPr>
          <w:rFonts w:ascii="Lato" w:hAnsi="Lato"/>
          <w:sz w:val="20"/>
        </w:rPr>
        <w:t xml:space="preserve"> and recognition plans.</w:t>
      </w:r>
    </w:p>
    <w:p w14:paraId="19594FBF" w14:textId="1AC423B2" w:rsidR="006C79F9" w:rsidRDefault="006C79F9" w:rsidP="002D04CD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Creation:</w:t>
      </w:r>
    </w:p>
    <w:p w14:paraId="40EC40F0" w14:textId="4FD7F055" w:rsidR="006C79F9" w:rsidRPr="00E362D6" w:rsidRDefault="006C79F9" w:rsidP="006C79F9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Create </w:t>
      </w:r>
      <w:r w:rsidR="00477493">
        <w:rPr>
          <w:rFonts w:ascii="Lato" w:hAnsi="Lato"/>
          <w:sz w:val="20"/>
        </w:rPr>
        <w:t xml:space="preserve">a volunteer program that strategically aligns with </w:t>
      </w:r>
      <w:r w:rsidR="00F47B45">
        <w:rPr>
          <w:rFonts w:ascii="Lato" w:hAnsi="Lato"/>
          <w:sz w:val="20"/>
        </w:rPr>
        <w:t>our newly re-developed wish granting process.</w:t>
      </w:r>
    </w:p>
    <w:p w14:paraId="67C83D03" w14:textId="304A1CA9" w:rsidR="002D04CD" w:rsidRPr="00CA003A" w:rsidRDefault="002D04CD" w:rsidP="002D04CD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7F25A2">
        <w:rPr>
          <w:rFonts w:ascii="Lato" w:hAnsi="Lato"/>
          <w:sz w:val="20"/>
        </w:rPr>
        <w:t xml:space="preserve">Engagement </w:t>
      </w:r>
      <w:r w:rsidRPr="00CA003A">
        <w:rPr>
          <w:rFonts w:ascii="Lato" w:hAnsi="Lato"/>
          <w:sz w:val="20"/>
        </w:rPr>
        <w:t>&amp; Retention:</w:t>
      </w:r>
    </w:p>
    <w:p w14:paraId="07D994BA" w14:textId="77777777" w:rsidR="002D04CD" w:rsidRPr="00CA003A" w:rsidRDefault="002D04CD" w:rsidP="002D04CD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Work closely with all departments to identify and support volunteer staffing needs.</w:t>
      </w:r>
    </w:p>
    <w:p w14:paraId="412B67FB" w14:textId="557D0F8C" w:rsidR="002D04CD" w:rsidRPr="00CA003A" w:rsidRDefault="002D04CD" w:rsidP="002D04CD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 xml:space="preserve">Manage all volunteer </w:t>
      </w:r>
      <w:r w:rsidR="0092365A" w:rsidRPr="00CA003A">
        <w:rPr>
          <w:rFonts w:ascii="Lato" w:hAnsi="Lato"/>
          <w:sz w:val="20"/>
        </w:rPr>
        <w:t>communications and</w:t>
      </w:r>
      <w:r w:rsidR="00F47B45">
        <w:rPr>
          <w:rFonts w:ascii="Lato" w:hAnsi="Lato"/>
          <w:sz w:val="20"/>
        </w:rPr>
        <w:t xml:space="preserve"> develop new communication methods as needed. </w:t>
      </w:r>
    </w:p>
    <w:p w14:paraId="4BB056CA" w14:textId="42963C5A" w:rsidR="00CA003A" w:rsidRPr="00CA003A" w:rsidRDefault="00CA003A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Recruitment &amp; Onboarding:</w:t>
      </w:r>
    </w:p>
    <w:p w14:paraId="46FE71D4" w14:textId="552A573F" w:rsidR="00CA003A" w:rsidRPr="00CA003A" w:rsidRDefault="00CA003A" w:rsidP="0015104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Develop and implement recruitment strategies for critical volunteer needs, assessing and refreshing priorities on an ongoing basis.</w:t>
      </w:r>
    </w:p>
    <w:p w14:paraId="2A61A1D1" w14:textId="4DFE3C7A" w:rsidR="00CA003A" w:rsidRPr="00CA003A" w:rsidRDefault="00CA003A" w:rsidP="0015104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Maintain a consistent, efficient and thorough application and screening process of all volunteers that complies with National Performance Standards.</w:t>
      </w:r>
    </w:p>
    <w:p w14:paraId="7E89938E" w14:textId="4AE98371" w:rsidR="00CA003A" w:rsidRPr="00CA003A" w:rsidRDefault="00CA003A" w:rsidP="0015104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Respond to volunteer inquiries from the public in a timely, professional manner.</w:t>
      </w:r>
    </w:p>
    <w:p w14:paraId="7EEEBD78" w14:textId="53C28AE1" w:rsidR="00CA003A" w:rsidRPr="00CA003A" w:rsidRDefault="00CA003A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Training:</w:t>
      </w:r>
    </w:p>
    <w:p w14:paraId="7EE8DDFD" w14:textId="041DCBBA" w:rsidR="00CA003A" w:rsidRPr="00CA003A" w:rsidRDefault="00CA003A" w:rsidP="0015104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Collaborate with all departments in the scheduling, development, coordination and facilitation of volunteer orientations and trainings.</w:t>
      </w:r>
    </w:p>
    <w:p w14:paraId="4699270D" w14:textId="2C2C7BB1" w:rsidR="00CA003A" w:rsidRPr="00CA003A" w:rsidRDefault="00CA003A" w:rsidP="0015104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Develop and conduct refresher training sessions for existing chapter volunteers.</w:t>
      </w:r>
    </w:p>
    <w:p w14:paraId="7C7BE62D" w14:textId="176D9704" w:rsidR="00CA003A" w:rsidRPr="00CA003A" w:rsidRDefault="00CA003A" w:rsidP="00151046">
      <w:pPr>
        <w:pStyle w:val="ListParagraph"/>
        <w:numPr>
          <w:ilvl w:val="1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Serve as chapter administrator for Make-A-Wish University (MAWU), a web-based platform, assuring all constituencies are completing appropriate courses.</w:t>
      </w:r>
    </w:p>
    <w:p w14:paraId="7ACE182A" w14:textId="77777777" w:rsidR="0079176B" w:rsidRPr="00CA003A" w:rsidRDefault="0079176B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bookmarkStart w:id="0" w:name="_Hlk4498978"/>
      <w:r w:rsidRPr="00CA003A">
        <w:rPr>
          <w:rFonts w:ascii="Lato" w:hAnsi="Lato"/>
          <w:sz w:val="20"/>
        </w:rPr>
        <w:t>Create and plan opportunities for meaningful volunteer recognition throughout the year.</w:t>
      </w:r>
    </w:p>
    <w:p w14:paraId="2E47029C" w14:textId="020FF31A" w:rsidR="00CA003A" w:rsidRPr="00CA003A" w:rsidRDefault="00CA003A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CA003A">
        <w:rPr>
          <w:rFonts w:ascii="Lato" w:hAnsi="Lato"/>
          <w:sz w:val="20"/>
        </w:rPr>
        <w:t>Oversee the compliance and record retention of all mandated volunteer requirements</w:t>
      </w:r>
      <w:r w:rsidR="00F22BE4">
        <w:rPr>
          <w:rFonts w:ascii="Lato" w:hAnsi="Lato"/>
          <w:sz w:val="20"/>
        </w:rPr>
        <w:t xml:space="preserve"> </w:t>
      </w:r>
      <w:r w:rsidRPr="00CA003A">
        <w:rPr>
          <w:rFonts w:ascii="Lato" w:hAnsi="Lato"/>
          <w:sz w:val="20"/>
        </w:rPr>
        <w:t>ensuring the chapter is prepared for all chapter audits.</w:t>
      </w:r>
    </w:p>
    <w:bookmarkEnd w:id="0"/>
    <w:p w14:paraId="69030576" w14:textId="41A41A5C" w:rsidR="00C85263" w:rsidRPr="00050847" w:rsidRDefault="00C85263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050847">
        <w:rPr>
          <w:rFonts w:ascii="Lato" w:hAnsi="Lato"/>
          <w:sz w:val="20"/>
        </w:rPr>
        <w:t xml:space="preserve">Network with other professionals and organizations in the community to better understand opportunities and challenges in our </w:t>
      </w:r>
      <w:r>
        <w:rPr>
          <w:rFonts w:ascii="Lato" w:hAnsi="Lato"/>
          <w:sz w:val="20"/>
        </w:rPr>
        <w:t>region</w:t>
      </w:r>
      <w:r w:rsidRPr="00050847">
        <w:rPr>
          <w:rFonts w:ascii="Lato" w:hAnsi="Lato"/>
          <w:sz w:val="20"/>
        </w:rPr>
        <w:t>.</w:t>
      </w:r>
    </w:p>
    <w:p w14:paraId="27B23653" w14:textId="3701848A" w:rsidR="00CA003A" w:rsidRDefault="0079176B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Manage </w:t>
      </w:r>
      <w:r w:rsidR="00CA003A" w:rsidRPr="00CA003A">
        <w:rPr>
          <w:rFonts w:ascii="Lato" w:hAnsi="Lato"/>
          <w:sz w:val="20"/>
        </w:rPr>
        <w:t xml:space="preserve">the chapter’s internship program, including recruitment, screening, </w:t>
      </w:r>
      <w:r w:rsidR="0070180A" w:rsidRPr="00CA003A">
        <w:rPr>
          <w:rFonts w:ascii="Lato" w:hAnsi="Lato"/>
          <w:sz w:val="20"/>
        </w:rPr>
        <w:t>placement,</w:t>
      </w:r>
      <w:r w:rsidR="00CA003A" w:rsidRPr="00CA003A">
        <w:rPr>
          <w:rFonts w:ascii="Lato" w:hAnsi="Lato"/>
          <w:sz w:val="20"/>
        </w:rPr>
        <w:t xml:space="preserve"> and</w:t>
      </w:r>
      <w:r w:rsidR="00CA003A">
        <w:rPr>
          <w:rFonts w:ascii="Lato" w:hAnsi="Lato"/>
          <w:sz w:val="20"/>
        </w:rPr>
        <w:t xml:space="preserve"> </w:t>
      </w:r>
      <w:r w:rsidR="00CA003A" w:rsidRPr="00CA003A">
        <w:rPr>
          <w:rFonts w:ascii="Lato" w:hAnsi="Lato"/>
          <w:sz w:val="20"/>
        </w:rPr>
        <w:t>evaluation</w:t>
      </w:r>
      <w:r w:rsidR="00E362D6">
        <w:rPr>
          <w:rFonts w:ascii="Lato" w:hAnsi="Lato"/>
          <w:sz w:val="20"/>
        </w:rPr>
        <w:t>.</w:t>
      </w:r>
    </w:p>
    <w:p w14:paraId="0CCD4756" w14:textId="26134ECD" w:rsidR="004173F3" w:rsidRDefault="004173F3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>Create and manage volunteer opportunities for corporate groups</w:t>
      </w:r>
    </w:p>
    <w:p w14:paraId="4AB08A86" w14:textId="3F27D677" w:rsidR="00E362D6" w:rsidRPr="00FA795A" w:rsidRDefault="0079176B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230F47">
        <w:rPr>
          <w:rFonts w:ascii="Lato" w:hAnsi="Lato"/>
          <w:sz w:val="20"/>
        </w:rPr>
        <w:t>Other duties may be assigned as deemed appropriate.</w:t>
      </w:r>
    </w:p>
    <w:p w14:paraId="37125F0A" w14:textId="77777777" w:rsidR="0070180A" w:rsidRDefault="0070180A" w:rsidP="00151046">
      <w:pPr>
        <w:pStyle w:val="Heading2"/>
        <w:spacing w:after="0"/>
        <w:jc w:val="left"/>
        <w:rPr>
          <w:rFonts w:ascii="Lato" w:hAnsi="Lato"/>
          <w:b/>
          <w:sz w:val="24"/>
        </w:rPr>
      </w:pPr>
    </w:p>
    <w:p w14:paraId="2F866164" w14:textId="5046615F" w:rsidR="00354FCE" w:rsidRDefault="00354FCE" w:rsidP="00151046">
      <w:pPr>
        <w:pStyle w:val="Heading2"/>
        <w:spacing w:after="0"/>
        <w:jc w:val="left"/>
        <w:rPr>
          <w:rFonts w:ascii="Lato" w:hAnsi="Lato"/>
          <w:b/>
          <w:sz w:val="24"/>
        </w:rPr>
      </w:pPr>
      <w:r>
        <w:rPr>
          <w:rFonts w:ascii="Lato" w:hAnsi="Lato"/>
          <w:b/>
          <w:sz w:val="24"/>
        </w:rPr>
        <w:t>Knowledge and Abilities</w:t>
      </w:r>
    </w:p>
    <w:p w14:paraId="6596605B" w14:textId="7FF8470D" w:rsidR="00C85263" w:rsidRDefault="00C85263" w:rsidP="0015104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r>
        <w:rPr>
          <w:rFonts w:ascii="Lato" w:eastAsia="Times New Roman" w:hAnsi="Lato" w:cs="Arial"/>
          <w:sz w:val="20"/>
        </w:rPr>
        <w:t xml:space="preserve">Strong leadership skills to motivate and inspire a diverse group of </w:t>
      </w:r>
      <w:r w:rsidR="0070180A">
        <w:rPr>
          <w:rFonts w:ascii="Lato" w:eastAsia="Times New Roman" w:hAnsi="Lato" w:cs="Arial"/>
          <w:sz w:val="20"/>
        </w:rPr>
        <w:t>individuals</w:t>
      </w:r>
    </w:p>
    <w:p w14:paraId="5AF8B5AD" w14:textId="45799D5A" w:rsidR="00C91041" w:rsidRPr="00C91041" w:rsidRDefault="00C91041" w:rsidP="0015104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r w:rsidRPr="00C91041">
        <w:rPr>
          <w:rFonts w:ascii="Lato" w:eastAsia="Times New Roman" w:hAnsi="Lato" w:cs="Arial"/>
          <w:sz w:val="20"/>
        </w:rPr>
        <w:t>Excellent communication, project management and organizational skills</w:t>
      </w:r>
    </w:p>
    <w:p w14:paraId="125E81EC" w14:textId="1FCF2C73" w:rsidR="00C91041" w:rsidRPr="00C91041" w:rsidRDefault="00C91041" w:rsidP="0015104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r w:rsidRPr="00C91041">
        <w:rPr>
          <w:rFonts w:ascii="Lato" w:eastAsia="Times New Roman" w:hAnsi="Lato" w:cs="Arial"/>
          <w:sz w:val="20"/>
        </w:rPr>
        <w:t>Exceptional attention to detail</w:t>
      </w:r>
      <w:r w:rsidR="00C85263">
        <w:rPr>
          <w:rFonts w:ascii="Lato" w:eastAsia="Times New Roman" w:hAnsi="Lato" w:cs="Arial"/>
          <w:sz w:val="20"/>
        </w:rPr>
        <w:t xml:space="preserve"> and deadlines</w:t>
      </w:r>
    </w:p>
    <w:p w14:paraId="7DD130CD" w14:textId="05ED9C8C" w:rsidR="00C91041" w:rsidRPr="00CD285D" w:rsidRDefault="00C91041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CD285D">
        <w:rPr>
          <w:rFonts w:ascii="Lato" w:hAnsi="Lato"/>
          <w:sz w:val="20"/>
        </w:rPr>
        <w:lastRenderedPageBreak/>
        <w:t>Strong written and verbal communication</w:t>
      </w:r>
    </w:p>
    <w:p w14:paraId="30A76628" w14:textId="6A51D42A" w:rsidR="00326CE6" w:rsidRPr="00230F47" w:rsidRDefault="00326CE6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eastAsia="Times New Roman" w:hAnsi="Lato" w:cs="Arial"/>
          <w:sz w:val="20"/>
        </w:rPr>
      </w:pPr>
      <w:r w:rsidRPr="00230F47">
        <w:rPr>
          <w:rFonts w:ascii="Lato" w:hAnsi="Lato"/>
          <w:sz w:val="20"/>
        </w:rPr>
        <w:t>Resourceful with the ability to solve problems in an efficient</w:t>
      </w:r>
      <w:r w:rsidR="008B609D">
        <w:rPr>
          <w:rFonts w:ascii="Lato" w:hAnsi="Lato"/>
          <w:sz w:val="20"/>
        </w:rPr>
        <w:t xml:space="preserve"> and</w:t>
      </w:r>
      <w:r w:rsidRPr="00230F47">
        <w:rPr>
          <w:rFonts w:ascii="Lato" w:hAnsi="Lato"/>
          <w:sz w:val="20"/>
        </w:rPr>
        <w:t xml:space="preserve"> calm manner</w:t>
      </w:r>
    </w:p>
    <w:p w14:paraId="5D4A2B72" w14:textId="696181EB" w:rsidR="00C91041" w:rsidRPr="00CD285D" w:rsidRDefault="00011570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Flair for cultivating and stewarding professional relationships with a </w:t>
      </w:r>
      <w:r w:rsidR="00C91041" w:rsidRPr="00CD285D">
        <w:rPr>
          <w:rFonts w:ascii="Lato" w:hAnsi="Lato"/>
          <w:sz w:val="20"/>
        </w:rPr>
        <w:t>diverse constituency</w:t>
      </w:r>
    </w:p>
    <w:p w14:paraId="69C99655" w14:textId="6FBD8E0F" w:rsidR="00C85263" w:rsidRPr="00C91041" w:rsidRDefault="00C85263" w:rsidP="0015104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r>
        <w:rPr>
          <w:rFonts w:ascii="Lato" w:eastAsia="Times New Roman" w:hAnsi="Lato" w:cs="Arial"/>
          <w:sz w:val="20"/>
        </w:rPr>
        <w:t>Ability to</w:t>
      </w:r>
      <w:r w:rsidRPr="00C91041">
        <w:rPr>
          <w:rFonts w:ascii="Lato" w:eastAsia="Times New Roman" w:hAnsi="Lato" w:cs="Arial"/>
          <w:sz w:val="20"/>
        </w:rPr>
        <w:t xml:space="preserve"> </w:t>
      </w:r>
      <w:r>
        <w:rPr>
          <w:rFonts w:ascii="Lato" w:eastAsia="Times New Roman" w:hAnsi="Lato" w:cs="Arial"/>
          <w:sz w:val="20"/>
        </w:rPr>
        <w:t>work independently while thriving</w:t>
      </w:r>
      <w:r w:rsidRPr="00C91041">
        <w:rPr>
          <w:rFonts w:ascii="Lato" w:eastAsia="Times New Roman" w:hAnsi="Lato" w:cs="Arial"/>
          <w:sz w:val="20"/>
        </w:rPr>
        <w:t xml:space="preserve"> in a collaborative, team-oriented environment</w:t>
      </w:r>
    </w:p>
    <w:p w14:paraId="0BA03520" w14:textId="6C118490" w:rsidR="00C91041" w:rsidRDefault="00C91041" w:rsidP="0015104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r w:rsidRPr="00C91041">
        <w:rPr>
          <w:rFonts w:ascii="Lato" w:eastAsia="Times New Roman" w:hAnsi="Lato" w:cs="Arial"/>
          <w:sz w:val="20"/>
        </w:rPr>
        <w:t xml:space="preserve">Strong PC skills with proficiency in </w:t>
      </w:r>
      <w:r>
        <w:rPr>
          <w:rFonts w:ascii="Lato" w:eastAsia="Times New Roman" w:hAnsi="Lato" w:cs="Arial"/>
          <w:sz w:val="20"/>
        </w:rPr>
        <w:t>Microsoft Office, including Word, Outlook</w:t>
      </w:r>
      <w:r w:rsidR="006A62E4">
        <w:rPr>
          <w:rFonts w:ascii="Lato" w:eastAsia="Times New Roman" w:hAnsi="Lato" w:cs="Arial"/>
          <w:sz w:val="20"/>
        </w:rPr>
        <w:t>,</w:t>
      </w:r>
      <w:r>
        <w:rPr>
          <w:rFonts w:ascii="Lato" w:eastAsia="Times New Roman" w:hAnsi="Lato" w:cs="Arial"/>
          <w:sz w:val="20"/>
        </w:rPr>
        <w:t xml:space="preserve"> </w:t>
      </w:r>
      <w:proofErr w:type="gramStart"/>
      <w:r>
        <w:rPr>
          <w:rFonts w:ascii="Lato" w:eastAsia="Times New Roman" w:hAnsi="Lato" w:cs="Arial"/>
          <w:sz w:val="20"/>
        </w:rPr>
        <w:t>Excel</w:t>
      </w:r>
      <w:proofErr w:type="gramEnd"/>
      <w:r w:rsidR="006A62E4">
        <w:rPr>
          <w:rFonts w:ascii="Lato" w:eastAsia="Times New Roman" w:hAnsi="Lato" w:cs="Arial"/>
          <w:sz w:val="20"/>
        </w:rPr>
        <w:t xml:space="preserve"> and PowerPoint</w:t>
      </w:r>
    </w:p>
    <w:p w14:paraId="5ACA58C9" w14:textId="289954EE" w:rsidR="008B609D" w:rsidRDefault="00CF6929" w:rsidP="0015104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r>
        <w:rPr>
          <w:rFonts w:ascii="Lato" w:eastAsia="Times New Roman" w:hAnsi="Lato" w:cs="Arial"/>
          <w:sz w:val="20"/>
        </w:rPr>
        <w:t>Spanish language skills preferred but not required</w:t>
      </w:r>
    </w:p>
    <w:p w14:paraId="63157B4C" w14:textId="7CFA34CB" w:rsidR="00BF69D5" w:rsidRDefault="00BF69D5" w:rsidP="00151046">
      <w:pPr>
        <w:shd w:val="clear" w:color="auto" w:fill="auto"/>
        <w:spacing w:after="0"/>
        <w:jc w:val="left"/>
        <w:rPr>
          <w:rFonts w:ascii="Lato" w:hAnsi="Lato"/>
          <w:b/>
          <w:color w:val="00ADA7"/>
          <w:sz w:val="24"/>
          <w:szCs w:val="28"/>
        </w:rPr>
      </w:pPr>
    </w:p>
    <w:p w14:paraId="21585E99" w14:textId="4B1AED7C" w:rsidR="00C6534D" w:rsidRPr="00230F47" w:rsidRDefault="00F5591D" w:rsidP="00151046">
      <w:pPr>
        <w:pStyle w:val="Heading2"/>
        <w:spacing w:after="0"/>
        <w:jc w:val="left"/>
        <w:rPr>
          <w:rFonts w:ascii="Lato" w:hAnsi="Lato"/>
          <w:b/>
          <w:sz w:val="24"/>
        </w:rPr>
      </w:pPr>
      <w:r w:rsidRPr="00230F47">
        <w:rPr>
          <w:rFonts w:ascii="Lato" w:hAnsi="Lato"/>
          <w:b/>
          <w:sz w:val="24"/>
        </w:rPr>
        <w:t xml:space="preserve">Desired </w:t>
      </w:r>
      <w:r w:rsidR="00C6534D" w:rsidRPr="00230F47">
        <w:rPr>
          <w:rFonts w:ascii="Lato" w:hAnsi="Lato"/>
          <w:b/>
          <w:sz w:val="24"/>
        </w:rPr>
        <w:t>Qualifications</w:t>
      </w:r>
    </w:p>
    <w:p w14:paraId="0E096C7C" w14:textId="7FB6A7E6" w:rsidR="00CD285D" w:rsidRPr="00CD285D" w:rsidRDefault="00CD285D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 w:rsidRPr="00CD285D">
        <w:rPr>
          <w:rFonts w:ascii="Lato" w:hAnsi="Lato"/>
          <w:sz w:val="20"/>
        </w:rPr>
        <w:t xml:space="preserve">Bachelor’s Degree </w:t>
      </w:r>
      <w:r w:rsidR="00DA6E0E">
        <w:rPr>
          <w:rFonts w:ascii="Lato" w:hAnsi="Lato"/>
          <w:sz w:val="20"/>
        </w:rPr>
        <w:t xml:space="preserve">in </w:t>
      </w:r>
      <w:r w:rsidR="00C85263">
        <w:rPr>
          <w:rFonts w:ascii="Lato" w:hAnsi="Lato"/>
          <w:sz w:val="20"/>
        </w:rPr>
        <w:t xml:space="preserve">nonprofit administration, communications, business, human resources, psychology or </w:t>
      </w:r>
      <w:r w:rsidR="007F6524">
        <w:rPr>
          <w:rFonts w:ascii="Lato" w:hAnsi="Lato"/>
          <w:sz w:val="20"/>
        </w:rPr>
        <w:t>another</w:t>
      </w:r>
      <w:r w:rsidR="00C85263">
        <w:rPr>
          <w:rFonts w:ascii="Lato" w:hAnsi="Lato"/>
          <w:sz w:val="20"/>
        </w:rPr>
        <w:t xml:space="preserve"> relevant field</w:t>
      </w:r>
    </w:p>
    <w:p w14:paraId="1A939B9A" w14:textId="353445AD" w:rsidR="00CD285D" w:rsidRPr="00CD285D" w:rsidRDefault="00C85263" w:rsidP="00151046">
      <w:pPr>
        <w:pStyle w:val="ListParagraph"/>
        <w:numPr>
          <w:ilvl w:val="0"/>
          <w:numId w:val="3"/>
        </w:numPr>
        <w:spacing w:after="0" w:line="240" w:lineRule="auto"/>
        <w:rPr>
          <w:rFonts w:ascii="Lato" w:hAnsi="Lato"/>
          <w:sz w:val="20"/>
        </w:rPr>
      </w:pPr>
      <w:r>
        <w:rPr>
          <w:rFonts w:ascii="Lato" w:hAnsi="Lato"/>
          <w:sz w:val="20"/>
        </w:rPr>
        <w:t xml:space="preserve">At least three years prior volunteer management or </w:t>
      </w:r>
      <w:r w:rsidR="00A17479">
        <w:rPr>
          <w:rFonts w:ascii="Lato" w:hAnsi="Lato"/>
          <w:sz w:val="20"/>
        </w:rPr>
        <w:t>related</w:t>
      </w:r>
      <w:r w:rsidR="00F42BC6">
        <w:rPr>
          <w:rFonts w:ascii="Lato" w:hAnsi="Lato"/>
          <w:sz w:val="20"/>
        </w:rPr>
        <w:t xml:space="preserve"> experience preferred.</w:t>
      </w:r>
    </w:p>
    <w:p w14:paraId="026C67A2" w14:textId="6B66998F" w:rsidR="00326CE6" w:rsidRPr="00E362D6" w:rsidRDefault="00C85263" w:rsidP="00E362D6">
      <w:pPr>
        <w:numPr>
          <w:ilvl w:val="0"/>
          <w:numId w:val="3"/>
        </w:numPr>
        <w:spacing w:after="0"/>
        <w:jc w:val="left"/>
        <w:rPr>
          <w:rFonts w:ascii="Lato" w:eastAsia="Times New Roman" w:hAnsi="Lato" w:cs="Arial"/>
          <w:sz w:val="20"/>
        </w:rPr>
      </w:pPr>
      <w:bookmarkStart w:id="1" w:name="_Hlk4499359"/>
      <w:r w:rsidRPr="00C85263">
        <w:rPr>
          <w:rFonts w:ascii="Lato" w:eastAsia="Times New Roman" w:hAnsi="Lato" w:cs="Arial"/>
          <w:sz w:val="20"/>
        </w:rPr>
        <w:t xml:space="preserve">Possess integrity, </w:t>
      </w:r>
      <w:r w:rsidR="00F42BC6" w:rsidRPr="00C85263">
        <w:rPr>
          <w:rFonts w:ascii="Lato" w:eastAsia="Times New Roman" w:hAnsi="Lato" w:cs="Arial"/>
          <w:sz w:val="20"/>
        </w:rPr>
        <w:t>maturity,</w:t>
      </w:r>
      <w:r w:rsidRPr="00C85263">
        <w:rPr>
          <w:rFonts w:ascii="Lato" w:eastAsia="Times New Roman" w:hAnsi="Lato" w:cs="Arial"/>
          <w:sz w:val="20"/>
        </w:rPr>
        <w:t xml:space="preserve"> and ethical awareness; ability to handle sensitive information and maintain strict confidentiality.</w:t>
      </w:r>
      <w:bookmarkEnd w:id="1"/>
    </w:p>
    <w:p w14:paraId="090E4584" w14:textId="77777777" w:rsidR="00326CE6" w:rsidRDefault="00326CE6" w:rsidP="00151046">
      <w:pPr>
        <w:pStyle w:val="Heading2"/>
        <w:spacing w:after="0"/>
        <w:jc w:val="left"/>
        <w:rPr>
          <w:rStyle w:val="Strong"/>
          <w:rFonts w:ascii="Lato" w:hAnsi="Lato"/>
          <w:bCs w:val="0"/>
          <w:sz w:val="24"/>
        </w:rPr>
      </w:pPr>
    </w:p>
    <w:p w14:paraId="4021CD96" w14:textId="0E3F2ECE" w:rsidR="00DF466D" w:rsidRPr="00337743" w:rsidRDefault="00354FCE" w:rsidP="00337743">
      <w:pPr>
        <w:pStyle w:val="Heading2"/>
        <w:spacing w:after="0"/>
        <w:jc w:val="left"/>
        <w:rPr>
          <w:rFonts w:ascii="Lato" w:hAnsi="Lato"/>
          <w:b/>
          <w:sz w:val="24"/>
        </w:rPr>
      </w:pPr>
      <w:r>
        <w:rPr>
          <w:rStyle w:val="Strong"/>
          <w:rFonts w:ascii="Lato" w:hAnsi="Lato"/>
          <w:bCs w:val="0"/>
          <w:sz w:val="24"/>
        </w:rPr>
        <w:t>Working Conditions</w:t>
      </w:r>
    </w:p>
    <w:p w14:paraId="434A17DC" w14:textId="6258EB6C" w:rsidR="00D66C6A" w:rsidRDefault="00D66C6A" w:rsidP="00151046">
      <w:pPr>
        <w:spacing w:after="0"/>
        <w:jc w:val="left"/>
        <w:rPr>
          <w:rFonts w:ascii="Lato" w:eastAsia="Times New Roman" w:hAnsi="Lato" w:cs="Arial"/>
          <w:sz w:val="20"/>
        </w:rPr>
      </w:pPr>
      <w:r>
        <w:rPr>
          <w:rFonts w:ascii="Lato" w:eastAsia="Times New Roman" w:hAnsi="Lato" w:cs="Arial"/>
          <w:sz w:val="20"/>
        </w:rPr>
        <w:t xml:space="preserve">Our office </w:t>
      </w:r>
      <w:r w:rsidR="00337743">
        <w:rPr>
          <w:rFonts w:ascii="Lato" w:eastAsia="Times New Roman" w:hAnsi="Lato" w:cs="Arial"/>
          <w:sz w:val="20"/>
        </w:rPr>
        <w:t>is in</w:t>
      </w:r>
      <w:r w:rsidR="001B345F">
        <w:rPr>
          <w:rFonts w:ascii="Lato" w:eastAsia="Times New Roman" w:hAnsi="Lato" w:cs="Arial"/>
          <w:sz w:val="20"/>
        </w:rPr>
        <w:t xml:space="preserve"> Raleigh, NC, however we remain committed to a </w:t>
      </w:r>
      <w:r w:rsidR="001B345F" w:rsidRPr="00B85068">
        <w:rPr>
          <w:rFonts w:ascii="Lato" w:eastAsia="Times New Roman" w:hAnsi="Lato" w:cs="Arial"/>
          <w:strike/>
          <w:sz w:val="20"/>
        </w:rPr>
        <w:t>very</w:t>
      </w:r>
      <w:r w:rsidR="001B345F">
        <w:rPr>
          <w:rFonts w:ascii="Lato" w:eastAsia="Times New Roman" w:hAnsi="Lato" w:cs="Arial"/>
          <w:sz w:val="20"/>
        </w:rPr>
        <w:t xml:space="preserve"> flexible work environment</w:t>
      </w:r>
      <w:r w:rsidR="000D3BD2">
        <w:rPr>
          <w:rFonts w:ascii="Lato" w:eastAsia="Times New Roman" w:hAnsi="Lato" w:cs="Arial"/>
          <w:sz w:val="20"/>
        </w:rPr>
        <w:t>. T</w:t>
      </w:r>
      <w:r w:rsidR="00037D79">
        <w:rPr>
          <w:rFonts w:ascii="Lato" w:eastAsia="Times New Roman" w:hAnsi="Lato" w:cs="Arial"/>
          <w:sz w:val="20"/>
        </w:rPr>
        <w:t xml:space="preserve">he individual must reside within our chapter territory. </w:t>
      </w:r>
    </w:p>
    <w:p w14:paraId="3B1DC96F" w14:textId="77777777" w:rsidR="00DF466D" w:rsidRDefault="00DF466D" w:rsidP="00151046">
      <w:pPr>
        <w:spacing w:after="0"/>
        <w:jc w:val="left"/>
        <w:rPr>
          <w:rFonts w:ascii="Lato" w:eastAsia="Times New Roman" w:hAnsi="Lato" w:cs="Arial"/>
          <w:sz w:val="20"/>
        </w:rPr>
      </w:pPr>
    </w:p>
    <w:p w14:paraId="30B6FE2E" w14:textId="74C5E928" w:rsidR="00C6534D" w:rsidRPr="008D6742" w:rsidRDefault="00354FCE" w:rsidP="00151046">
      <w:pPr>
        <w:pStyle w:val="Heading2"/>
        <w:spacing w:after="0"/>
        <w:jc w:val="left"/>
        <w:rPr>
          <w:rFonts w:ascii="Lato" w:hAnsi="Lato"/>
          <w:sz w:val="24"/>
        </w:rPr>
      </w:pPr>
      <w:r w:rsidRPr="008D6742">
        <w:rPr>
          <w:rStyle w:val="Strong"/>
          <w:rFonts w:ascii="Lato" w:hAnsi="Lato"/>
          <w:bCs w:val="0"/>
          <w:sz w:val="24"/>
        </w:rPr>
        <w:t>Rewards and Benefits</w:t>
      </w:r>
    </w:p>
    <w:p w14:paraId="194F298C" w14:textId="47482FE8" w:rsidR="00337743" w:rsidRDefault="00337743" w:rsidP="00877A45">
      <w:pPr>
        <w:numPr>
          <w:ilvl w:val="0"/>
          <w:numId w:val="14"/>
        </w:numPr>
        <w:spacing w:after="100" w:afterAutospacing="1"/>
        <w:jc w:val="left"/>
        <w:rPr>
          <w:rFonts w:ascii="Lato" w:eastAsia="Times New Roman" w:hAnsi="Lato"/>
          <w:color w:val="auto"/>
          <w:sz w:val="20"/>
          <w:szCs w:val="20"/>
        </w:rPr>
      </w:pPr>
      <w:r>
        <w:rPr>
          <w:rFonts w:ascii="Lato" w:eastAsia="Times New Roman" w:hAnsi="Lato"/>
          <w:color w:val="auto"/>
          <w:sz w:val="20"/>
          <w:szCs w:val="20"/>
        </w:rPr>
        <w:t xml:space="preserve">Salary is </w:t>
      </w:r>
      <w:ins w:id="2" w:author="Jaclyn Parker Arnette" w:date="2022-06-27T12:13:00Z">
        <w:r w:rsidR="00E478A2">
          <w:rPr>
            <w:rFonts w:ascii="Lato" w:eastAsia="Times New Roman" w:hAnsi="Lato"/>
            <w:color w:val="auto"/>
            <w:sz w:val="20"/>
            <w:szCs w:val="20"/>
          </w:rPr>
          <w:t>$</w:t>
        </w:r>
      </w:ins>
      <w:r w:rsidR="00E478A2">
        <w:rPr>
          <w:rFonts w:ascii="Lato" w:eastAsia="Times New Roman" w:hAnsi="Lato"/>
          <w:color w:val="auto"/>
          <w:sz w:val="20"/>
          <w:szCs w:val="20"/>
        </w:rPr>
        <w:t>42,000</w:t>
      </w:r>
      <w:r>
        <w:rPr>
          <w:rFonts w:ascii="Lato" w:eastAsia="Times New Roman" w:hAnsi="Lato"/>
          <w:color w:val="auto"/>
          <w:sz w:val="20"/>
          <w:szCs w:val="20"/>
        </w:rPr>
        <w:t xml:space="preserve"> per year</w:t>
      </w:r>
      <w:r w:rsidR="001C3C58">
        <w:rPr>
          <w:rFonts w:ascii="Lato" w:eastAsia="Times New Roman" w:hAnsi="Lato"/>
          <w:color w:val="auto"/>
          <w:sz w:val="20"/>
          <w:szCs w:val="20"/>
        </w:rPr>
        <w:t xml:space="preserve"> (pay periods are bi-monthly)</w:t>
      </w:r>
    </w:p>
    <w:p w14:paraId="57735487" w14:textId="2C8197AC" w:rsidR="008D6742" w:rsidRPr="00877A45" w:rsidRDefault="008D6742" w:rsidP="00877A45">
      <w:pPr>
        <w:numPr>
          <w:ilvl w:val="0"/>
          <w:numId w:val="14"/>
        </w:numPr>
        <w:spacing w:after="100" w:afterAutospacing="1"/>
        <w:jc w:val="left"/>
        <w:rPr>
          <w:rFonts w:ascii="Lato" w:eastAsia="Times New Roman" w:hAnsi="Lato"/>
          <w:color w:val="auto"/>
          <w:sz w:val="20"/>
          <w:szCs w:val="20"/>
        </w:rPr>
      </w:pPr>
      <w:r w:rsidRPr="00877A45">
        <w:rPr>
          <w:rFonts w:ascii="Lato" w:eastAsia="Times New Roman" w:hAnsi="Lato"/>
          <w:color w:val="auto"/>
          <w:sz w:val="20"/>
          <w:szCs w:val="20"/>
        </w:rPr>
        <w:t>Comprehensive benefit package: Medical, Vision, Dental</w:t>
      </w:r>
      <w:r w:rsidR="001C3C58">
        <w:rPr>
          <w:rFonts w:ascii="Lato" w:eastAsia="Times New Roman" w:hAnsi="Lato"/>
          <w:color w:val="auto"/>
          <w:sz w:val="20"/>
          <w:szCs w:val="20"/>
        </w:rPr>
        <w:t xml:space="preserve"> with 100% employer-paid options</w:t>
      </w:r>
    </w:p>
    <w:p w14:paraId="7E7E9A4D" w14:textId="77777777" w:rsidR="008D6742" w:rsidRPr="00877A45" w:rsidRDefault="008D6742" w:rsidP="00877A45">
      <w:pPr>
        <w:numPr>
          <w:ilvl w:val="0"/>
          <w:numId w:val="14"/>
        </w:numPr>
        <w:spacing w:before="100" w:beforeAutospacing="1" w:after="0"/>
        <w:jc w:val="left"/>
        <w:rPr>
          <w:rFonts w:ascii="Lato" w:eastAsia="Times New Roman" w:hAnsi="Lato"/>
          <w:color w:val="auto"/>
          <w:sz w:val="20"/>
          <w:szCs w:val="20"/>
        </w:rPr>
      </w:pPr>
      <w:r w:rsidRPr="00877A45">
        <w:rPr>
          <w:rFonts w:ascii="Lato" w:eastAsia="Times New Roman" w:hAnsi="Lato"/>
          <w:color w:val="auto"/>
          <w:sz w:val="20"/>
          <w:szCs w:val="20"/>
        </w:rPr>
        <w:t>100% employer paid for employee: Long Term Disability and Life Insurance</w:t>
      </w:r>
    </w:p>
    <w:p w14:paraId="2AE62595" w14:textId="6E4B50F7" w:rsidR="008D6742" w:rsidRPr="00877A45" w:rsidRDefault="00F42BC6" w:rsidP="00877A45">
      <w:pPr>
        <w:numPr>
          <w:ilvl w:val="0"/>
          <w:numId w:val="15"/>
        </w:numPr>
        <w:spacing w:after="100" w:afterAutospacing="1"/>
        <w:jc w:val="left"/>
        <w:rPr>
          <w:rFonts w:ascii="Lato" w:eastAsia="Times New Roman" w:hAnsi="Lato"/>
          <w:color w:val="auto"/>
          <w:sz w:val="20"/>
          <w:szCs w:val="20"/>
        </w:rPr>
      </w:pPr>
      <w:r>
        <w:rPr>
          <w:rFonts w:ascii="Lato" w:eastAsia="Times New Roman" w:hAnsi="Lato"/>
          <w:color w:val="auto"/>
          <w:sz w:val="20"/>
          <w:szCs w:val="20"/>
        </w:rPr>
        <w:t>Flexible Work Environment</w:t>
      </w:r>
    </w:p>
    <w:p w14:paraId="47F14C51" w14:textId="4E009A89" w:rsidR="008D6742" w:rsidRPr="00877A45" w:rsidRDefault="008D6742" w:rsidP="00877A45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Lato" w:eastAsia="Times New Roman" w:hAnsi="Lato"/>
          <w:color w:val="auto"/>
          <w:sz w:val="20"/>
          <w:szCs w:val="20"/>
        </w:rPr>
      </w:pPr>
      <w:r w:rsidRPr="00877A45">
        <w:rPr>
          <w:rFonts w:ascii="Lato" w:eastAsia="Times New Roman" w:hAnsi="Lato"/>
          <w:color w:val="auto"/>
          <w:sz w:val="20"/>
          <w:szCs w:val="20"/>
        </w:rPr>
        <w:t>40</w:t>
      </w:r>
      <w:r w:rsidR="00C7081C">
        <w:rPr>
          <w:rFonts w:ascii="Lato" w:eastAsia="Times New Roman" w:hAnsi="Lato"/>
          <w:color w:val="auto"/>
          <w:sz w:val="20"/>
          <w:szCs w:val="20"/>
        </w:rPr>
        <w:t>1</w:t>
      </w:r>
      <w:r w:rsidRPr="00877A45">
        <w:rPr>
          <w:rFonts w:ascii="Lato" w:eastAsia="Times New Roman" w:hAnsi="Lato"/>
          <w:color w:val="auto"/>
          <w:sz w:val="20"/>
          <w:szCs w:val="20"/>
        </w:rPr>
        <w:t>(</w:t>
      </w:r>
      <w:r w:rsidR="00C7081C">
        <w:rPr>
          <w:rFonts w:ascii="Lato" w:eastAsia="Times New Roman" w:hAnsi="Lato"/>
          <w:color w:val="auto"/>
          <w:sz w:val="20"/>
          <w:szCs w:val="20"/>
        </w:rPr>
        <w:t>k</w:t>
      </w:r>
      <w:r w:rsidRPr="00877A45">
        <w:rPr>
          <w:rFonts w:ascii="Lato" w:eastAsia="Times New Roman" w:hAnsi="Lato"/>
          <w:color w:val="auto"/>
          <w:sz w:val="20"/>
          <w:szCs w:val="20"/>
        </w:rPr>
        <w:t>) Retirement Savings Plan: up to 3% Match</w:t>
      </w:r>
    </w:p>
    <w:p w14:paraId="49845EC0" w14:textId="36EB9BD4" w:rsidR="00A90938" w:rsidRPr="00337743" w:rsidRDefault="00F42BC6" w:rsidP="00151046">
      <w:pPr>
        <w:numPr>
          <w:ilvl w:val="0"/>
          <w:numId w:val="15"/>
        </w:numPr>
        <w:spacing w:before="100" w:beforeAutospacing="1" w:after="100" w:afterAutospacing="1"/>
        <w:jc w:val="left"/>
        <w:rPr>
          <w:rFonts w:ascii="Lato" w:eastAsia="Times New Roman" w:hAnsi="Lato"/>
          <w:color w:val="auto"/>
          <w:sz w:val="20"/>
          <w:szCs w:val="20"/>
        </w:rPr>
      </w:pPr>
      <w:r>
        <w:rPr>
          <w:rFonts w:ascii="Lato" w:eastAsia="Times New Roman" w:hAnsi="Lato"/>
          <w:color w:val="auto"/>
          <w:sz w:val="20"/>
          <w:szCs w:val="20"/>
        </w:rPr>
        <w:t xml:space="preserve">Generous PTO </w:t>
      </w:r>
      <w:r w:rsidR="00A84386">
        <w:rPr>
          <w:rFonts w:ascii="Lato" w:eastAsia="Times New Roman" w:hAnsi="Lato"/>
          <w:color w:val="auto"/>
          <w:sz w:val="20"/>
          <w:szCs w:val="20"/>
        </w:rPr>
        <w:t>Package</w:t>
      </w:r>
    </w:p>
    <w:p w14:paraId="5E0B1EC2" w14:textId="6BA7ECB0" w:rsidR="00354FCE" w:rsidRPr="00354FCE" w:rsidRDefault="00354FCE" w:rsidP="00151046">
      <w:pPr>
        <w:pStyle w:val="NoSpacing"/>
        <w:jc w:val="left"/>
        <w:rPr>
          <w:rStyle w:val="Emphasis"/>
          <w:rFonts w:ascii="Lato" w:eastAsia="Calibri" w:hAnsi="Lato" w:cs="Calibri"/>
          <w:i w:val="0"/>
          <w:color w:val="212121"/>
          <w:sz w:val="20"/>
          <w:szCs w:val="23"/>
          <w:shd w:val="clear" w:color="auto" w:fill="FFFFFF"/>
        </w:rPr>
      </w:pPr>
    </w:p>
    <w:p w14:paraId="2EBB8A10" w14:textId="19839BE0" w:rsidR="00863B67" w:rsidRPr="00326CE6" w:rsidRDefault="00354FCE" w:rsidP="00863B67">
      <w:pPr>
        <w:pStyle w:val="NoSpacing"/>
        <w:jc w:val="center"/>
        <w:rPr>
          <w:rFonts w:ascii="Lato" w:eastAsia="Times New Roman" w:hAnsi="Lato" w:cs="Arial"/>
          <w:b/>
        </w:rPr>
      </w:pPr>
      <w:r w:rsidRPr="00326CE6">
        <w:rPr>
          <w:rFonts w:ascii="Lato" w:hAnsi="Lato"/>
          <w:b/>
        </w:rPr>
        <w:t xml:space="preserve">For immediate consideration, please </w:t>
      </w:r>
      <w:r w:rsidR="00326CE6" w:rsidRPr="00326CE6">
        <w:rPr>
          <w:rFonts w:ascii="Lato" w:hAnsi="Lato"/>
          <w:b/>
        </w:rPr>
        <w:t>send a</w:t>
      </w:r>
      <w:r w:rsidR="00863B67">
        <w:rPr>
          <w:rFonts w:ascii="Lato" w:hAnsi="Lato"/>
          <w:b/>
        </w:rPr>
        <w:t xml:space="preserve"> resume and optional cover letter to Jaclyn Parker Arnette at </w:t>
      </w:r>
      <w:hyperlink r:id="rId11" w:history="1">
        <w:r w:rsidR="00863B67" w:rsidRPr="00A93829">
          <w:rPr>
            <w:rStyle w:val="Hyperlink"/>
            <w:rFonts w:ascii="Lato" w:hAnsi="Lato"/>
            <w:b/>
          </w:rPr>
          <w:t>jparker@eastnc.wish.org</w:t>
        </w:r>
      </w:hyperlink>
      <w:r w:rsidR="00863B67">
        <w:rPr>
          <w:rFonts w:ascii="Lato" w:hAnsi="Lato"/>
          <w:b/>
        </w:rPr>
        <w:t xml:space="preserve">. </w:t>
      </w:r>
    </w:p>
    <w:p w14:paraId="67FCCF2B" w14:textId="2F1CF01F" w:rsidR="004F30BA" w:rsidRPr="00326CE6" w:rsidRDefault="004F30BA" w:rsidP="00151046">
      <w:pPr>
        <w:pStyle w:val="NoSpacing"/>
        <w:jc w:val="center"/>
        <w:rPr>
          <w:rFonts w:ascii="Lato" w:eastAsia="Times New Roman" w:hAnsi="Lato" w:cs="Arial"/>
          <w:b/>
        </w:rPr>
      </w:pPr>
    </w:p>
    <w:sectPr w:rsidR="004F30BA" w:rsidRPr="00326CE6" w:rsidSect="00556A8E">
      <w:headerReference w:type="first" r:id="rId12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6C6F2" w14:textId="77777777" w:rsidR="002F5F5A" w:rsidRDefault="002F5F5A" w:rsidP="00EC489B">
      <w:r>
        <w:separator/>
      </w:r>
    </w:p>
  </w:endnote>
  <w:endnote w:type="continuationSeparator" w:id="0">
    <w:p w14:paraId="09970FDC" w14:textId="77777777" w:rsidR="002F5F5A" w:rsidRDefault="002F5F5A" w:rsidP="00EC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ato Regular">
    <w:altName w:val="Lato"/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Droid Serif">
    <w:panose1 w:val="02020600060500020200"/>
    <w:charset w:val="00"/>
    <w:family w:val="roman"/>
    <w:pitch w:val="variable"/>
    <w:sig w:usb0="E00002EF" w:usb1="4000205B" w:usb2="00000028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Lato Bold">
    <w:altName w:val="Lato"/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C599E" w14:textId="77777777" w:rsidR="002F5F5A" w:rsidRDefault="002F5F5A" w:rsidP="00EC489B">
      <w:r>
        <w:separator/>
      </w:r>
    </w:p>
  </w:footnote>
  <w:footnote w:type="continuationSeparator" w:id="0">
    <w:p w14:paraId="6894FDD2" w14:textId="77777777" w:rsidR="002F5F5A" w:rsidRDefault="002F5F5A" w:rsidP="00EC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F4541" w14:textId="6FC8DE53" w:rsidR="008C7B67" w:rsidRDefault="008C7B67" w:rsidP="00E362D6">
    <w:pPr>
      <w:pStyle w:val="Header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C0012"/>
    <w:multiLevelType w:val="hybridMultilevel"/>
    <w:tmpl w:val="AE3CD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2853A8"/>
    <w:multiLevelType w:val="multilevel"/>
    <w:tmpl w:val="3A702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AF5592"/>
    <w:multiLevelType w:val="hybridMultilevel"/>
    <w:tmpl w:val="E214A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27F9C"/>
    <w:multiLevelType w:val="multilevel"/>
    <w:tmpl w:val="9026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B3E4DAE"/>
    <w:multiLevelType w:val="hybridMultilevel"/>
    <w:tmpl w:val="948E7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A7897"/>
    <w:multiLevelType w:val="hybridMultilevel"/>
    <w:tmpl w:val="08D05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1F4187"/>
    <w:multiLevelType w:val="hybridMultilevel"/>
    <w:tmpl w:val="16F629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A76E1"/>
    <w:multiLevelType w:val="hybridMultilevel"/>
    <w:tmpl w:val="262A6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14749"/>
    <w:multiLevelType w:val="hybridMultilevel"/>
    <w:tmpl w:val="DBA6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2C55AD"/>
    <w:multiLevelType w:val="hybridMultilevel"/>
    <w:tmpl w:val="1526B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532F7B"/>
    <w:multiLevelType w:val="hybridMultilevel"/>
    <w:tmpl w:val="616027C0"/>
    <w:lvl w:ilvl="0" w:tplc="ABD6C38C">
      <w:numFmt w:val="bullet"/>
      <w:lvlText w:val="-"/>
      <w:lvlJc w:val="left"/>
      <w:pPr>
        <w:ind w:left="720" w:hanging="360"/>
      </w:pPr>
      <w:rPr>
        <w:rFonts w:ascii="Lato" w:eastAsia="Times New Roman" w:hAnsi="Lato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105F6F"/>
    <w:multiLevelType w:val="hybridMultilevel"/>
    <w:tmpl w:val="F47E3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DB4794"/>
    <w:multiLevelType w:val="hybridMultilevel"/>
    <w:tmpl w:val="61EC2C5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38638B"/>
    <w:multiLevelType w:val="hybridMultilevel"/>
    <w:tmpl w:val="B5180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590B05"/>
    <w:multiLevelType w:val="hybridMultilevel"/>
    <w:tmpl w:val="FFAADB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9"/>
  </w:num>
  <w:num w:numId="5">
    <w:abstractNumId w:val="10"/>
  </w:num>
  <w:num w:numId="6">
    <w:abstractNumId w:val="4"/>
  </w:num>
  <w:num w:numId="7">
    <w:abstractNumId w:val="6"/>
  </w:num>
  <w:num w:numId="8">
    <w:abstractNumId w:val="14"/>
  </w:num>
  <w:num w:numId="9">
    <w:abstractNumId w:val="2"/>
  </w:num>
  <w:num w:numId="10">
    <w:abstractNumId w:val="11"/>
  </w:num>
  <w:num w:numId="11">
    <w:abstractNumId w:val="8"/>
  </w:num>
  <w:num w:numId="12">
    <w:abstractNumId w:val="0"/>
  </w:num>
  <w:num w:numId="13">
    <w:abstractNumId w:val="5"/>
  </w:num>
  <w:num w:numId="14">
    <w:abstractNumId w:val="3"/>
  </w:num>
  <w:num w:numId="1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clyn Parker Arnette">
    <w15:presenceInfo w15:providerId="None" w15:userId="Jaclyn Parker Arnett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50B"/>
    <w:rsid w:val="000045DD"/>
    <w:rsid w:val="00011570"/>
    <w:rsid w:val="000335E7"/>
    <w:rsid w:val="00037D79"/>
    <w:rsid w:val="00041539"/>
    <w:rsid w:val="00050847"/>
    <w:rsid w:val="000509FF"/>
    <w:rsid w:val="00056061"/>
    <w:rsid w:val="00057C55"/>
    <w:rsid w:val="00092BFE"/>
    <w:rsid w:val="000B350B"/>
    <w:rsid w:val="000C7DB9"/>
    <w:rsid w:val="000D3BD2"/>
    <w:rsid w:val="000D5C72"/>
    <w:rsid w:val="000D7DC4"/>
    <w:rsid w:val="000E3E92"/>
    <w:rsid w:val="001165B1"/>
    <w:rsid w:val="00151046"/>
    <w:rsid w:val="00157666"/>
    <w:rsid w:val="00163767"/>
    <w:rsid w:val="00174A38"/>
    <w:rsid w:val="00182954"/>
    <w:rsid w:val="001B187C"/>
    <w:rsid w:val="001B345F"/>
    <w:rsid w:val="001B3D59"/>
    <w:rsid w:val="001C1880"/>
    <w:rsid w:val="001C3C58"/>
    <w:rsid w:val="001D2339"/>
    <w:rsid w:val="001D2E88"/>
    <w:rsid w:val="00230F47"/>
    <w:rsid w:val="00235E75"/>
    <w:rsid w:val="00236884"/>
    <w:rsid w:val="00246502"/>
    <w:rsid w:val="0026534D"/>
    <w:rsid w:val="002D04CD"/>
    <w:rsid w:val="002F5F5A"/>
    <w:rsid w:val="00323091"/>
    <w:rsid w:val="00324BF8"/>
    <w:rsid w:val="00326CE6"/>
    <w:rsid w:val="003325C6"/>
    <w:rsid w:val="00337743"/>
    <w:rsid w:val="00340278"/>
    <w:rsid w:val="00340BFB"/>
    <w:rsid w:val="00350F0B"/>
    <w:rsid w:val="00354FCE"/>
    <w:rsid w:val="003C1240"/>
    <w:rsid w:val="004173F3"/>
    <w:rsid w:val="004334E7"/>
    <w:rsid w:val="00477493"/>
    <w:rsid w:val="004B41EC"/>
    <w:rsid w:val="004D594D"/>
    <w:rsid w:val="004F2DBA"/>
    <w:rsid w:val="004F30BA"/>
    <w:rsid w:val="00505967"/>
    <w:rsid w:val="00556A8E"/>
    <w:rsid w:val="0058147B"/>
    <w:rsid w:val="0058173F"/>
    <w:rsid w:val="005A1D1F"/>
    <w:rsid w:val="006148E3"/>
    <w:rsid w:val="00687378"/>
    <w:rsid w:val="0068789E"/>
    <w:rsid w:val="006A62E4"/>
    <w:rsid w:val="006B1F95"/>
    <w:rsid w:val="006C79F9"/>
    <w:rsid w:val="006F23F6"/>
    <w:rsid w:val="0070180A"/>
    <w:rsid w:val="007341E6"/>
    <w:rsid w:val="007443BF"/>
    <w:rsid w:val="00753AD1"/>
    <w:rsid w:val="00790823"/>
    <w:rsid w:val="0079176B"/>
    <w:rsid w:val="00794430"/>
    <w:rsid w:val="007E120C"/>
    <w:rsid w:val="007F25A2"/>
    <w:rsid w:val="007F6524"/>
    <w:rsid w:val="00832969"/>
    <w:rsid w:val="00840F24"/>
    <w:rsid w:val="00863B67"/>
    <w:rsid w:val="00867272"/>
    <w:rsid w:val="00877A45"/>
    <w:rsid w:val="00880597"/>
    <w:rsid w:val="00884964"/>
    <w:rsid w:val="008B609D"/>
    <w:rsid w:val="008C7B67"/>
    <w:rsid w:val="008D6742"/>
    <w:rsid w:val="008F1A87"/>
    <w:rsid w:val="0092365A"/>
    <w:rsid w:val="00951215"/>
    <w:rsid w:val="009A2336"/>
    <w:rsid w:val="009B5767"/>
    <w:rsid w:val="009C7662"/>
    <w:rsid w:val="00A17479"/>
    <w:rsid w:val="00A84386"/>
    <w:rsid w:val="00A90938"/>
    <w:rsid w:val="00AC6336"/>
    <w:rsid w:val="00AD60C5"/>
    <w:rsid w:val="00AF3A04"/>
    <w:rsid w:val="00B11801"/>
    <w:rsid w:val="00B21467"/>
    <w:rsid w:val="00B71D11"/>
    <w:rsid w:val="00B75C33"/>
    <w:rsid w:val="00B823FA"/>
    <w:rsid w:val="00B85068"/>
    <w:rsid w:val="00BB2164"/>
    <w:rsid w:val="00BB7F81"/>
    <w:rsid w:val="00BD4FF3"/>
    <w:rsid w:val="00BF6057"/>
    <w:rsid w:val="00BF69D5"/>
    <w:rsid w:val="00C6534D"/>
    <w:rsid w:val="00C7081C"/>
    <w:rsid w:val="00C71A19"/>
    <w:rsid w:val="00C85263"/>
    <w:rsid w:val="00C91041"/>
    <w:rsid w:val="00CA003A"/>
    <w:rsid w:val="00CB50DD"/>
    <w:rsid w:val="00CD285D"/>
    <w:rsid w:val="00CF2D04"/>
    <w:rsid w:val="00CF6929"/>
    <w:rsid w:val="00D007B3"/>
    <w:rsid w:val="00D1279D"/>
    <w:rsid w:val="00D56F5C"/>
    <w:rsid w:val="00D60EFE"/>
    <w:rsid w:val="00D66C6A"/>
    <w:rsid w:val="00DA6E0E"/>
    <w:rsid w:val="00DC2DE7"/>
    <w:rsid w:val="00DE3694"/>
    <w:rsid w:val="00DF466D"/>
    <w:rsid w:val="00DF729C"/>
    <w:rsid w:val="00E1181A"/>
    <w:rsid w:val="00E362D6"/>
    <w:rsid w:val="00E37F38"/>
    <w:rsid w:val="00E44106"/>
    <w:rsid w:val="00E45703"/>
    <w:rsid w:val="00E478A2"/>
    <w:rsid w:val="00EA5619"/>
    <w:rsid w:val="00EC30A3"/>
    <w:rsid w:val="00EC489B"/>
    <w:rsid w:val="00EE0ADC"/>
    <w:rsid w:val="00F06294"/>
    <w:rsid w:val="00F22BE4"/>
    <w:rsid w:val="00F37303"/>
    <w:rsid w:val="00F42BC6"/>
    <w:rsid w:val="00F47B45"/>
    <w:rsid w:val="00F534B9"/>
    <w:rsid w:val="00F5591D"/>
    <w:rsid w:val="00FA795A"/>
    <w:rsid w:val="00FF2234"/>
    <w:rsid w:val="00FF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8F5F82"/>
  <w14:defaultImageDpi w14:val="300"/>
  <w15:docId w15:val="{914F80AC-746F-49D7-9CA7-8506346F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C489B"/>
    <w:pPr>
      <w:shd w:val="clear" w:color="auto" w:fill="FFFFFF"/>
      <w:spacing w:after="225"/>
      <w:jc w:val="both"/>
    </w:pPr>
    <w:rPr>
      <w:rFonts w:ascii="Lato Regular" w:hAnsi="Lato Regular" w:cs="Times New Roman"/>
      <w:color w:val="00000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489B"/>
    <w:pPr>
      <w:outlineLvl w:val="0"/>
    </w:pPr>
    <w:rPr>
      <w:rFonts w:ascii="Droid Serif" w:hAnsi="Droid Serif"/>
      <w:color w:val="005092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489B"/>
    <w:pPr>
      <w:outlineLvl w:val="1"/>
    </w:pPr>
    <w:rPr>
      <w:rFonts w:ascii="Lato Black" w:hAnsi="Lato Black"/>
      <w:color w:val="00ADA7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489B"/>
    <w:rPr>
      <w:rFonts w:ascii="Droid Serif" w:hAnsi="Droid Serif" w:cs="Times New Roman"/>
      <w:color w:val="005092"/>
      <w:sz w:val="48"/>
      <w:szCs w:val="48"/>
      <w:shd w:val="clear" w:color="auto" w:fill="FFFFFF"/>
    </w:rPr>
  </w:style>
  <w:style w:type="paragraph" w:styleId="TOCHeading">
    <w:name w:val="TOC Heading"/>
    <w:basedOn w:val="Heading1"/>
    <w:next w:val="Normal"/>
    <w:uiPriority w:val="39"/>
    <w:unhideWhenUsed/>
    <w:qFormat/>
    <w:rsid w:val="00EA5619"/>
    <w:pPr>
      <w:widowControl w:val="0"/>
      <w:pBdr>
        <w:top w:val="single" w:sz="24" w:space="3" w:color="BBBCBC" w:themeColor="background2"/>
      </w:pBdr>
      <w:autoSpaceDE w:val="0"/>
      <w:autoSpaceDN w:val="0"/>
      <w:adjustRightInd w:val="0"/>
      <w:spacing w:after="480"/>
      <w:outlineLvl w:val="9"/>
    </w:pPr>
    <w:rPr>
      <w:color w:val="BBBCBC" w:themeColor="background2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33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336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633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336"/>
  </w:style>
  <w:style w:type="paragraph" w:styleId="Footer">
    <w:name w:val="footer"/>
    <w:link w:val="FooterChar"/>
    <w:uiPriority w:val="99"/>
    <w:unhideWhenUsed/>
    <w:rsid w:val="00AF3A04"/>
    <w:pPr>
      <w:tabs>
        <w:tab w:val="left" w:pos="180"/>
        <w:tab w:val="left" w:pos="360"/>
        <w:tab w:val="left" w:pos="1440"/>
      </w:tabs>
      <w:spacing w:line="240" w:lineRule="exact"/>
      <w:jc w:val="right"/>
    </w:pPr>
    <w:rPr>
      <w:rFonts w:ascii="Lato Regular" w:hAnsi="Lato Regular" w:cs="Times New Roman"/>
      <w:color w:val="005092"/>
      <w:sz w:val="16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F3A04"/>
    <w:rPr>
      <w:rFonts w:ascii="Lato Regular" w:hAnsi="Lato Regular" w:cs="Times New Roman"/>
      <w:color w:val="005092"/>
      <w:sz w:val="16"/>
      <w:szCs w:val="22"/>
    </w:rPr>
  </w:style>
  <w:style w:type="paragraph" w:customStyle="1" w:styleId="Address">
    <w:name w:val="Address"/>
    <w:uiPriority w:val="99"/>
    <w:rsid w:val="00D007B3"/>
    <w:pPr>
      <w:spacing w:line="240" w:lineRule="exact"/>
    </w:pPr>
    <w:rPr>
      <w:rFonts w:ascii="Lato Regular" w:hAnsi="Lato Regular" w:cs="Times New Roman"/>
      <w:color w:val="005092"/>
      <w:sz w:val="16"/>
      <w:szCs w:val="22"/>
    </w:rPr>
  </w:style>
  <w:style w:type="paragraph" w:customStyle="1" w:styleId="PhoneNumbers">
    <w:name w:val="Phone Numbers"/>
    <w:basedOn w:val="Footer"/>
    <w:uiPriority w:val="99"/>
    <w:rsid w:val="00D007B3"/>
    <w:pPr>
      <w:shd w:val="clear" w:color="auto" w:fill="FFFFFF"/>
      <w:jc w:val="left"/>
    </w:pPr>
  </w:style>
  <w:style w:type="character" w:customStyle="1" w:styleId="PhoneNumberIndicator">
    <w:name w:val="Phone Number Indicator"/>
    <w:uiPriority w:val="99"/>
    <w:rsid w:val="00B823FA"/>
    <w:rPr>
      <w:rFonts w:ascii="Lato Bold" w:hAnsi="Lato Bold"/>
      <w:sz w:val="16"/>
    </w:rPr>
  </w:style>
  <w:style w:type="paragraph" w:styleId="NormalWeb">
    <w:name w:val="Normal (Web)"/>
    <w:basedOn w:val="Normal"/>
    <w:uiPriority w:val="99"/>
    <w:unhideWhenUsed/>
    <w:rsid w:val="00EC48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EC489B"/>
    <w:rPr>
      <w:rFonts w:ascii="Lato Black" w:hAnsi="Lato Black" w:cs="Times New Roman"/>
      <w:color w:val="00ADA7"/>
      <w:sz w:val="28"/>
      <w:szCs w:val="28"/>
      <w:shd w:val="clear" w:color="auto" w:fill="FFFFFF"/>
    </w:rPr>
  </w:style>
  <w:style w:type="table" w:styleId="TableGrid">
    <w:name w:val="Table Grid"/>
    <w:basedOn w:val="TableNormal"/>
    <w:uiPriority w:val="59"/>
    <w:rsid w:val="004B41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C6534D"/>
    <w:rPr>
      <w:b/>
      <w:bCs/>
    </w:rPr>
  </w:style>
  <w:style w:type="paragraph" w:styleId="ListParagraph">
    <w:name w:val="List Paragraph"/>
    <w:basedOn w:val="Normal"/>
    <w:uiPriority w:val="34"/>
    <w:qFormat/>
    <w:rsid w:val="00C6534D"/>
    <w:pPr>
      <w:shd w:val="clear" w:color="auto" w:fill="auto"/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color w:val="auto"/>
    </w:rPr>
  </w:style>
  <w:style w:type="character" w:styleId="Emphasis">
    <w:name w:val="Emphasis"/>
    <w:basedOn w:val="DefaultParagraphFont"/>
    <w:uiPriority w:val="20"/>
    <w:qFormat/>
    <w:rsid w:val="00C6534D"/>
    <w:rPr>
      <w:i/>
      <w:iCs/>
    </w:rPr>
  </w:style>
  <w:style w:type="character" w:styleId="Hyperlink">
    <w:name w:val="Hyperlink"/>
    <w:basedOn w:val="DefaultParagraphFont"/>
    <w:uiPriority w:val="99"/>
    <w:unhideWhenUsed/>
    <w:rsid w:val="00C6534D"/>
    <w:rPr>
      <w:color w:val="0057B8" w:themeColor="hyperlink"/>
      <w:u w:val="single"/>
    </w:rPr>
  </w:style>
  <w:style w:type="paragraph" w:styleId="NoSpacing">
    <w:name w:val="No Spacing"/>
    <w:uiPriority w:val="1"/>
    <w:qFormat/>
    <w:rsid w:val="00A90938"/>
    <w:pPr>
      <w:shd w:val="clear" w:color="auto" w:fill="FFFFFF"/>
      <w:jc w:val="both"/>
    </w:pPr>
    <w:rPr>
      <w:rFonts w:ascii="Lato Regular" w:hAnsi="Lato Regular" w:cs="Times New Roman"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E3E92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E3E92"/>
    <w:rPr>
      <w:rFonts w:asciiTheme="majorHAnsi" w:eastAsiaTheme="majorEastAsia" w:hAnsiTheme="majorHAnsi" w:cstheme="majorBidi"/>
      <w:spacing w:val="-10"/>
      <w:kern w:val="28"/>
      <w:sz w:val="56"/>
      <w:szCs w:val="56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F5591D"/>
    <w:rPr>
      <w:color w:val="FF585D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CD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parker@eastnc.wish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17224MAW-StandardPresentationDeck_01">
  <a:themeElements>
    <a:clrScheme name="Make-A-Wish">
      <a:dk1>
        <a:srgbClr val="75787B"/>
      </a:dk1>
      <a:lt1>
        <a:sysClr val="window" lastClr="FFFFFF"/>
      </a:lt1>
      <a:dk2>
        <a:srgbClr val="000000"/>
      </a:dk2>
      <a:lt2>
        <a:srgbClr val="BBBCBC"/>
      </a:lt2>
      <a:accent1>
        <a:srgbClr val="0057B8"/>
      </a:accent1>
      <a:accent2>
        <a:srgbClr val="00BAB3"/>
      </a:accent2>
      <a:accent3>
        <a:srgbClr val="FBD872"/>
      </a:accent3>
      <a:accent4>
        <a:srgbClr val="FFB549"/>
      </a:accent4>
      <a:accent5>
        <a:srgbClr val="FF585D"/>
      </a:accent5>
      <a:accent6>
        <a:srgbClr val="8DC8E8"/>
      </a:accent6>
      <a:hlink>
        <a:srgbClr val="0057B8"/>
      </a:hlink>
      <a:folHlink>
        <a:srgbClr val="FF585D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B7508F3A27174B97CD7B63E318659E" ma:contentTypeVersion="10" ma:contentTypeDescription="Create a new document." ma:contentTypeScope="" ma:versionID="d5545b401b3447d19247323499ebb82e">
  <xsd:schema xmlns:xsd="http://www.w3.org/2001/XMLSchema" xmlns:xs="http://www.w3.org/2001/XMLSchema" xmlns:p="http://schemas.microsoft.com/office/2006/metadata/properties" xmlns:ns2="235163a3-4bba-4aaf-a27a-c394c7d00ef4" targetNamespace="http://schemas.microsoft.com/office/2006/metadata/properties" ma:root="true" ma:fieldsID="7da059f123f3c92e157bcee36b265c28" ns2:_="">
    <xsd:import namespace="235163a3-4bba-4aaf-a27a-c394c7d00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5163a3-4bba-4aaf-a27a-c394c7d00e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6141D3-ADB7-45A6-A821-BAAA33EED1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F0EEED-76AD-4948-AFF2-A0276D09C9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F12D30-7F38-4EB5-8DD1-FFF5A69A1D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5163a3-4bba-4aaf-a27a-c394c7d00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E19F14-AB98-4A68-BB73-896D730A7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698</Words>
  <Characters>3979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Rule29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Brinkerhoff</dc:creator>
  <cp:keywords/>
  <dc:description/>
  <cp:lastModifiedBy>Jaclyn Parker Arnette</cp:lastModifiedBy>
  <cp:revision>4</cp:revision>
  <cp:lastPrinted>2018-09-10T19:37:00Z</cp:lastPrinted>
  <dcterms:created xsi:type="dcterms:W3CDTF">2022-05-11T14:00:00Z</dcterms:created>
  <dcterms:modified xsi:type="dcterms:W3CDTF">2022-06-27T16:49:00Z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0x010100CBB7508F3A27174B97CD7B63E318659E</vt:lpwstr>
  </property>
  <property fmtid="{D5CDD505-2E9C-101B-9397-08002B2CF9AE}" pid="3" name="Order">
    <vt:r8>100</vt:r8>
  </property>
  <property fmtid="{D5CDD505-2E9C-101B-9397-08002B2CF9AE}" pid="4" name="MSIP_Label_c17b39c0-074a-4961-ac04-01f2a6946b2c_Enabled">
    <vt:lpwstr>true</vt:lpwstr>
  </property>
  <property fmtid="{D5CDD505-2E9C-101B-9397-08002B2CF9AE}" pid="5" name="MSIP_Label_c17b39c0-074a-4961-ac04-01f2a6946b2c_SetDate">
    <vt:lpwstr>2022-05-09T17:42:04Z</vt:lpwstr>
  </property>
  <property fmtid="{D5CDD505-2E9C-101B-9397-08002B2CF9AE}" pid="6" name="MSIP_Label_c17b39c0-074a-4961-ac04-01f2a6946b2c_Method">
    <vt:lpwstr>Privileged</vt:lpwstr>
  </property>
  <property fmtid="{D5CDD505-2E9C-101B-9397-08002B2CF9AE}" pid="7" name="MSIP_Label_c17b39c0-074a-4961-ac04-01f2a6946b2c_Name">
    <vt:lpwstr>Public</vt:lpwstr>
  </property>
  <property fmtid="{D5CDD505-2E9C-101B-9397-08002B2CF9AE}" pid="8" name="MSIP_Label_c17b39c0-074a-4961-ac04-01f2a6946b2c_SiteId">
    <vt:lpwstr>37175510-571d-470c-b5dc-a9ce65d26717</vt:lpwstr>
  </property>
  <property fmtid="{D5CDD505-2E9C-101B-9397-08002B2CF9AE}" pid="9" name="MSIP_Label_c17b39c0-074a-4961-ac04-01f2a6946b2c_ActionId">
    <vt:lpwstr>9552a36f-142e-4b21-8108-dcb564f90b20</vt:lpwstr>
  </property>
  <property fmtid="{D5CDD505-2E9C-101B-9397-08002B2CF9AE}" pid="10" name="MSIP_Label_c17b39c0-074a-4961-ac04-01f2a6946b2c_ContentBits">
    <vt:lpwstr>0</vt:lpwstr>
  </property>
</Properties>
</file>